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AE" w:rsidRDefault="00AA27D7">
      <w:r>
        <w:t>CELLPHONETRACKING</w:t>
      </w:r>
    </w:p>
    <w:p w:rsidR="00AA27D7" w:rsidRPr="00AA27D7" w:rsidRDefault="00AA27D7" w:rsidP="00AA27D7">
      <w:pPr>
        <w:shd w:val="clear" w:color="auto" w:fill="FFFFF0"/>
        <w:spacing w:before="100" w:beforeAutospacing="1" w:after="100" w:afterAutospacing="1" w:line="234" w:lineRule="atLeast"/>
        <w:outlineLvl w:val="1"/>
        <w:rPr>
          <w:rFonts w:ascii="Verdana" w:eastAsia="Times New Roman" w:hAnsi="Verdana" w:cs="Times New Roman"/>
          <w:b/>
          <w:bCs/>
          <w:color w:val="000099"/>
          <w:sz w:val="30"/>
          <w:szCs w:val="30"/>
        </w:rPr>
      </w:pPr>
      <w:r w:rsidRPr="00AA27D7">
        <w:rPr>
          <w:rFonts w:ascii="Verdana" w:eastAsia="Times New Roman" w:hAnsi="Verdana" w:cs="Times New Roman"/>
          <w:b/>
          <w:bCs/>
          <w:color w:val="000099"/>
          <w:sz w:val="30"/>
          <w:szCs w:val="30"/>
        </w:rPr>
        <w:t>What advantages and benefits you get with GPS?</w: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True, there are many advantages and benefits of GPS cell phone tracking. Installing this option on your mobile phone allows you to know any time where you are and others can see you too. GPS on your mobile phone is a great idea in case you'll lose it or it will get stolen. You can track it down and resolve two things at once. Also, parents can use them to monitor their children; friends use them to keep up with one another's hangouts.</w: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And there are many other uses, including yet-unimagined ones.</w:t>
      </w:r>
    </w:p>
    <w:p w:rsidR="00AA27D7" w:rsidRPr="00AA27D7" w:rsidRDefault="00AA27D7" w:rsidP="00AA27D7">
      <w:pPr>
        <w:shd w:val="clear" w:color="auto" w:fill="FFFFF0"/>
        <w:spacing w:before="100" w:beforeAutospacing="1" w:after="100" w:afterAutospacing="1" w:line="234" w:lineRule="atLeast"/>
        <w:outlineLvl w:val="1"/>
        <w:rPr>
          <w:rFonts w:ascii="Verdana" w:eastAsia="Times New Roman" w:hAnsi="Verdana" w:cs="Times New Roman"/>
          <w:b/>
          <w:bCs/>
          <w:color w:val="000099"/>
          <w:sz w:val="30"/>
          <w:szCs w:val="30"/>
        </w:rPr>
      </w:pPr>
      <w:r w:rsidRPr="00AA27D7">
        <w:rPr>
          <w:rFonts w:ascii="Verdana" w:eastAsia="Times New Roman" w:hAnsi="Verdana" w:cs="Times New Roman"/>
          <w:b/>
          <w:bCs/>
          <w:color w:val="000099"/>
          <w:sz w:val="30"/>
          <w:szCs w:val="30"/>
        </w:rPr>
        <w:t>Can any cell phone be tracked by GPS?</w: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No. A cell phone must be equipped with a special chip to be recognized by GPS. GPS cell phone tracking technology is currently available on most cell phones manufactured after early 2005. FCC regulations require all new cell phones produced after that date to have the tracking device within the phone. The newest smart phones are GPS-enabled.</w:t>
      </w:r>
    </w:p>
    <w:p w:rsidR="00AA27D7" w:rsidRPr="00AA27D7" w:rsidRDefault="00AA27D7" w:rsidP="00AA27D7">
      <w:pPr>
        <w:shd w:val="clear" w:color="auto" w:fill="FFFFF0"/>
        <w:spacing w:before="100" w:beforeAutospacing="1" w:after="100" w:afterAutospacing="1" w:line="234" w:lineRule="atLeast"/>
        <w:outlineLvl w:val="1"/>
        <w:rPr>
          <w:rFonts w:ascii="Verdana" w:eastAsia="Times New Roman" w:hAnsi="Verdana" w:cs="Times New Roman"/>
          <w:b/>
          <w:bCs/>
          <w:color w:val="000099"/>
          <w:sz w:val="30"/>
          <w:szCs w:val="30"/>
        </w:rPr>
      </w:pPr>
      <w:r w:rsidRPr="00AA27D7">
        <w:rPr>
          <w:rFonts w:ascii="Verdana" w:eastAsia="Times New Roman" w:hAnsi="Verdana" w:cs="Times New Roman"/>
          <w:b/>
          <w:bCs/>
          <w:color w:val="000099"/>
          <w:sz w:val="30"/>
          <w:szCs w:val="30"/>
        </w:rPr>
        <w:t>How does GPS tracking work?</w:t>
      </w:r>
    </w:p>
    <w:p w:rsidR="00AA27D7" w:rsidRPr="00AA27D7" w:rsidRDefault="00AA27D7" w:rsidP="00AA27D7">
      <w:pPr>
        <w:shd w:val="clear" w:color="auto" w:fill="FFFFF0"/>
        <w:spacing w:after="120"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t on a map" style="width:173.4pt;height:121.8pt"/>
        </w:pic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Here are typical actions. You create a free account. Registration takes only a minute or two. They ask for is usually a username, password, and email address. Next, you install a small application on your GPS-enabled cell phone. When you run the application, it periodically sends your GPS coordinates to provider's servers. Login to your account and you will see the current location of your phone plotted on an interactive Google map. The map updates automatically every few seconds.</w: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You can even use the free Google Maps API along with provider's data to create a custom map on your own web site that updates in real time. So your free GPS tracing will be performed in an almost full volume.</w:t>
      </w:r>
    </w:p>
    <w:p w:rsidR="00AA27D7" w:rsidRPr="00AA27D7" w:rsidRDefault="00AA27D7" w:rsidP="00AA27D7">
      <w:pPr>
        <w:shd w:val="clear" w:color="auto" w:fill="FFFFF0"/>
        <w:spacing w:before="100" w:beforeAutospacing="1" w:after="100" w:afterAutospacing="1" w:line="234" w:lineRule="atLeast"/>
        <w:rPr>
          <w:rFonts w:ascii="Verdana" w:eastAsia="Times New Roman" w:hAnsi="Verdana" w:cs="Times New Roman"/>
          <w:color w:val="000000"/>
          <w:sz w:val="16"/>
          <w:szCs w:val="16"/>
        </w:rPr>
      </w:pPr>
      <w:r w:rsidRPr="00AA27D7">
        <w:rPr>
          <w:rFonts w:ascii="Verdana" w:eastAsia="Times New Roman" w:hAnsi="Verdana" w:cs="Times New Roman"/>
          <w:color w:val="000000"/>
          <w:sz w:val="16"/>
          <w:szCs w:val="16"/>
        </w:rPr>
        <w:t>Read of the most popular free mobile phone GPS trackers online:</w:t>
      </w:r>
    </w:p>
    <w:p w:rsidR="00AA27D7" w:rsidRPr="00AA27D7" w:rsidRDefault="00AA27D7" w:rsidP="00AA27D7">
      <w:pPr>
        <w:numPr>
          <w:ilvl w:val="0"/>
          <w:numId w:val="1"/>
        </w:numPr>
        <w:shd w:val="clear" w:color="auto" w:fill="FFFFF0"/>
        <w:spacing w:before="100" w:beforeAutospacing="1" w:after="100" w:afterAutospacing="1" w:line="234" w:lineRule="atLeast"/>
        <w:rPr>
          <w:rFonts w:ascii="Verdana" w:eastAsia="Times New Roman" w:hAnsi="Verdana" w:cs="Times New Roman"/>
          <w:color w:val="000000"/>
          <w:sz w:val="16"/>
          <w:szCs w:val="16"/>
        </w:rPr>
      </w:pPr>
      <w:hyperlink r:id="rId5" w:history="1">
        <w:proofErr w:type="spellStart"/>
        <w:r w:rsidRPr="00AA27D7">
          <w:rPr>
            <w:rFonts w:ascii="Verdana" w:eastAsia="Times New Roman" w:hAnsi="Verdana" w:cs="Times New Roman"/>
            <w:color w:val="9900CC"/>
            <w:sz w:val="16"/>
            <w:u w:val="single"/>
          </w:rPr>
          <w:t>InstaMapper</w:t>
        </w:r>
        <w:proofErr w:type="spellEnd"/>
      </w:hyperlink>
    </w:p>
    <w:p w:rsidR="00AA27D7" w:rsidRPr="00AA27D7" w:rsidRDefault="00AA27D7" w:rsidP="00AA27D7">
      <w:pPr>
        <w:numPr>
          <w:ilvl w:val="0"/>
          <w:numId w:val="1"/>
        </w:numPr>
        <w:shd w:val="clear" w:color="auto" w:fill="FFFFF0"/>
        <w:spacing w:before="100" w:beforeAutospacing="1" w:after="100" w:afterAutospacing="1" w:line="234" w:lineRule="atLeast"/>
        <w:rPr>
          <w:rFonts w:ascii="Verdana" w:eastAsia="Times New Roman" w:hAnsi="Verdana" w:cs="Times New Roman"/>
          <w:color w:val="000000"/>
          <w:sz w:val="16"/>
          <w:szCs w:val="16"/>
        </w:rPr>
      </w:pPr>
      <w:hyperlink r:id="rId6" w:history="1">
        <w:proofErr w:type="spellStart"/>
        <w:r w:rsidRPr="00AA27D7">
          <w:rPr>
            <w:rFonts w:ascii="Verdana" w:eastAsia="Times New Roman" w:hAnsi="Verdana" w:cs="Times New Roman"/>
            <w:color w:val="9900CC"/>
            <w:sz w:val="16"/>
            <w:u w:val="single"/>
          </w:rPr>
          <w:t>BuddyWay</w:t>
        </w:r>
        <w:proofErr w:type="spellEnd"/>
      </w:hyperlink>
    </w:p>
    <w:p w:rsidR="00AA27D7" w:rsidRPr="00AA27D7" w:rsidRDefault="00AA27D7" w:rsidP="00AA27D7">
      <w:pPr>
        <w:numPr>
          <w:ilvl w:val="0"/>
          <w:numId w:val="1"/>
        </w:numPr>
        <w:shd w:val="clear" w:color="auto" w:fill="FFFFF0"/>
        <w:spacing w:before="100" w:beforeAutospacing="1" w:after="100" w:afterAutospacing="1" w:line="234" w:lineRule="atLeast"/>
        <w:rPr>
          <w:rFonts w:ascii="Verdana" w:eastAsia="Times New Roman" w:hAnsi="Verdana" w:cs="Times New Roman"/>
          <w:color w:val="000000"/>
          <w:sz w:val="16"/>
          <w:szCs w:val="16"/>
        </w:rPr>
      </w:pPr>
      <w:hyperlink r:id="rId7" w:history="1">
        <w:r w:rsidRPr="00AA27D7">
          <w:rPr>
            <w:rFonts w:ascii="Verdana" w:eastAsia="Times New Roman" w:hAnsi="Verdana" w:cs="Times New Roman"/>
            <w:color w:val="9900CC"/>
            <w:sz w:val="16"/>
            <w:u w:val="single"/>
          </w:rPr>
          <w:t>Nokia</w:t>
        </w:r>
      </w:hyperlink>
    </w:p>
    <w:p w:rsidR="00AA27D7" w:rsidRDefault="00AA27D7" w:rsidP="00AA27D7">
      <w:pPr>
        <w:pStyle w:val="Heading3"/>
        <w:spacing w:before="0"/>
        <w:rPr>
          <w:rFonts w:ascii="Arial" w:hAnsi="Arial" w:cs="Arial"/>
          <w:color w:val="035CC8"/>
          <w:sz w:val="29"/>
          <w:szCs w:val="29"/>
        </w:rPr>
      </w:pPr>
      <w:ins w:id="0" w:author="Unknown">
        <w:r w:rsidRPr="00AA27D7">
          <w:rPr>
            <w:rFonts w:ascii="Verdana" w:eastAsia="Times New Roman" w:hAnsi="Verdana" w:cs="Times New Roman"/>
            <w:color w:val="000000"/>
            <w:sz w:val="16"/>
          </w:rPr>
          <w:t> </w:t>
        </w:r>
      </w:ins>
      <w:r>
        <w:rPr>
          <w:rFonts w:ascii="Arial" w:hAnsi="Arial" w:cs="Arial"/>
          <w:color w:val="035CC8"/>
          <w:sz w:val="29"/>
          <w:szCs w:val="29"/>
        </w:rPr>
        <w:t xml:space="preserve">Free Cell Phone GPS Tracker Online – </w:t>
      </w:r>
      <w:proofErr w:type="spellStart"/>
      <w:r>
        <w:rPr>
          <w:rFonts w:ascii="Arial" w:hAnsi="Arial" w:cs="Arial"/>
          <w:color w:val="035CC8"/>
          <w:sz w:val="29"/>
          <w:szCs w:val="29"/>
        </w:rPr>
        <w:t>InstaMapper</w:t>
      </w:r>
      <w:proofErr w:type="spellEnd"/>
    </w:p>
    <w:p w:rsidR="00AA27D7" w:rsidRDefault="00AA27D7" w:rsidP="0089075B">
      <w:pPr>
        <w:shd w:val="clear" w:color="auto" w:fill="FFFFFF" w:themeFill="background1"/>
        <w:rPr>
          <w:rFonts w:ascii="Times New Roman" w:hAnsi="Times New Roman" w:cs="Times New Roman"/>
          <w:sz w:val="24"/>
          <w:szCs w:val="24"/>
        </w:rPr>
      </w:pPr>
      <w:hyperlink r:id="rId8" w:history="1">
        <w:proofErr w:type="spellStart"/>
        <w:r>
          <w:rPr>
            <w:rStyle w:val="Hyperlink"/>
            <w:rFonts w:ascii="Trebuchet MS" w:hAnsi="Trebuchet MS" w:cs="Arial"/>
            <w:b/>
            <w:bCs/>
            <w:color w:val="F212F2"/>
            <w:shd w:val="clear" w:color="auto" w:fill="75A0D5"/>
          </w:rPr>
          <w:t>InstaMapper</w:t>
        </w:r>
        <w:proofErr w:type="spellEnd"/>
      </w:hyperlink>
      <w:r>
        <w:rPr>
          <w:rStyle w:val="apple-converted-space"/>
          <w:rFonts w:ascii="Trebuchet MS" w:hAnsi="Trebuchet MS" w:cs="Arial"/>
          <w:b/>
          <w:bCs/>
          <w:color w:val="000000"/>
          <w:shd w:val="clear" w:color="auto" w:fill="75A0D5"/>
        </w:rPr>
        <w:t> </w:t>
      </w:r>
      <w:r>
        <w:rPr>
          <w:rFonts w:ascii="Trebuchet MS" w:hAnsi="Trebuchet MS" w:cs="Arial"/>
          <w:b/>
          <w:bCs/>
          <w:color w:val="000000"/>
          <w:shd w:val="clear" w:color="auto" w:fill="75A0D5"/>
        </w:rPr>
        <w:t>is one of the most popular free cell phone GPS trackers online.</w:t>
      </w:r>
      <w:r>
        <w:rPr>
          <w:rStyle w:val="apple-converted-space"/>
          <w:rFonts w:ascii="Trebuchet MS" w:hAnsi="Trebuchet MS"/>
          <w:color w:val="000000"/>
          <w:shd w:val="clear" w:color="auto" w:fill="75A0D5"/>
        </w:rPr>
        <w:t> </w:t>
      </w:r>
      <w:r>
        <w:rPr>
          <w:rFonts w:ascii="Trebuchet MS" w:hAnsi="Trebuchet MS"/>
          <w:color w:val="000000"/>
          <w:shd w:val="clear" w:color="auto" w:fill="75A0D5"/>
        </w:rPr>
        <w:t xml:space="preserve">It’s available to all GPS-enabled cell phone users. All you have to do is to sign up with them and get a free </w:t>
      </w:r>
      <w:r>
        <w:rPr>
          <w:rFonts w:ascii="Trebuchet MS" w:hAnsi="Trebuchet MS"/>
          <w:color w:val="000000"/>
          <w:shd w:val="clear" w:color="auto" w:fill="75A0D5"/>
        </w:rPr>
        <w:lastRenderedPageBreak/>
        <w:t>account</w:t>
      </w:r>
      <w:r w:rsidR="0089075B">
        <w:rPr>
          <w:rFonts w:ascii="Trebuchet MS" w:hAnsi="Trebuchet MS"/>
          <w:color w:val="000000"/>
          <w:shd w:val="clear" w:color="auto" w:fill="75A0D5"/>
        </w:rPr>
        <w:t xml:space="preserve"> </w:t>
      </w:r>
      <w:r>
        <w:rPr>
          <w:rFonts w:ascii="Arial" w:hAnsi="Arial" w:cs="Arial"/>
          <w:color w:val="000000"/>
          <w:sz w:val="16"/>
          <w:szCs w:val="16"/>
        </w:rPr>
        <w:br/>
      </w:r>
    </w:p>
    <w:p w:rsidR="00AA27D7" w:rsidRDefault="00AA27D7" w:rsidP="0089075B">
      <w:pPr>
        <w:spacing w:line="216" w:lineRule="atLeast"/>
        <w:jc w:val="both"/>
        <w:rPr>
          <w:rFonts w:ascii="Arial" w:hAnsi="Arial" w:cs="Arial"/>
          <w:color w:val="000000"/>
          <w:sz w:val="16"/>
          <w:szCs w:val="16"/>
        </w:rPr>
      </w:pPr>
      <w:r>
        <w:rPr>
          <w:rFonts w:ascii="Trebuchet MS" w:hAnsi="Trebuchet MS" w:cs="Arial"/>
          <w:color w:val="000000"/>
        </w:rPr>
        <w:t>The system is very easy to use. Here is a step by step guide:</w:t>
      </w:r>
    </w:p>
    <w:p w:rsidR="00AA27D7" w:rsidRDefault="00AA27D7" w:rsidP="0089075B">
      <w:pPr>
        <w:shd w:val="clear" w:color="auto" w:fill="FFFFFF" w:themeFill="background1"/>
        <w:spacing w:line="216" w:lineRule="atLeast"/>
        <w:jc w:val="both"/>
        <w:rPr>
          <w:rFonts w:ascii="Arial" w:hAnsi="Arial" w:cs="Arial"/>
          <w:color w:val="000000"/>
          <w:sz w:val="16"/>
          <w:szCs w:val="16"/>
        </w:rPr>
      </w:pPr>
    </w:p>
    <w:p w:rsidR="00AA27D7" w:rsidRDefault="00AA27D7" w:rsidP="0089075B">
      <w:pPr>
        <w:spacing w:line="216" w:lineRule="atLeast"/>
        <w:jc w:val="both"/>
        <w:rPr>
          <w:rFonts w:ascii="Arial" w:hAnsi="Arial" w:cs="Arial"/>
          <w:color w:val="000000"/>
          <w:sz w:val="16"/>
          <w:szCs w:val="16"/>
        </w:rPr>
      </w:pPr>
      <w:proofErr w:type="gramStart"/>
      <w:r>
        <w:rPr>
          <w:rFonts w:ascii="Trebuchet MS" w:hAnsi="Trebuchet MS" w:cs="Arial"/>
          <w:i/>
          <w:iCs/>
          <w:color w:val="000000"/>
        </w:rPr>
        <w:t>Step 1.</w:t>
      </w:r>
      <w:proofErr w:type="gramEnd"/>
      <w:r>
        <w:rPr>
          <w:rStyle w:val="apple-converted-space"/>
          <w:rFonts w:ascii="Trebuchet MS" w:hAnsi="Trebuchet MS" w:cs="Arial"/>
          <w:color w:val="000000"/>
        </w:rPr>
        <w:t> </w:t>
      </w:r>
      <w:r>
        <w:rPr>
          <w:rFonts w:ascii="Trebuchet MS" w:hAnsi="Trebuchet MS" w:cs="Arial"/>
          <w:color w:val="000000"/>
        </w:rPr>
        <w:t xml:space="preserve">Sign up with </w:t>
      </w:r>
      <w:proofErr w:type="spellStart"/>
      <w:r>
        <w:rPr>
          <w:rFonts w:ascii="Trebuchet MS" w:hAnsi="Trebuchet MS" w:cs="Arial"/>
          <w:color w:val="000000"/>
        </w:rPr>
        <w:t>InstaMapper</w:t>
      </w:r>
      <w:proofErr w:type="spellEnd"/>
      <w:r>
        <w:rPr>
          <w:rFonts w:ascii="Trebuchet MS" w:hAnsi="Trebuchet MS" w:cs="Arial"/>
          <w:color w:val="000000"/>
        </w:rPr>
        <w:t xml:space="preserve"> and get a free account. Please note that you should keep the 13-digit device key assigned to your cell phone during this signing process.</w:t>
      </w:r>
    </w:p>
    <w:p w:rsidR="00AA27D7" w:rsidRDefault="00AA27D7" w:rsidP="0089075B">
      <w:pPr>
        <w:spacing w:line="216" w:lineRule="atLeast"/>
        <w:jc w:val="both"/>
        <w:rPr>
          <w:rFonts w:ascii="Arial" w:hAnsi="Arial" w:cs="Arial"/>
          <w:color w:val="000000"/>
          <w:sz w:val="16"/>
          <w:szCs w:val="16"/>
        </w:rPr>
      </w:pPr>
    </w:p>
    <w:p w:rsidR="00AA27D7" w:rsidRDefault="00AA27D7" w:rsidP="0089075B">
      <w:pPr>
        <w:spacing w:line="216" w:lineRule="atLeast"/>
        <w:jc w:val="both"/>
        <w:rPr>
          <w:rFonts w:ascii="Arial" w:hAnsi="Arial" w:cs="Arial"/>
          <w:color w:val="000000"/>
          <w:sz w:val="16"/>
          <w:szCs w:val="16"/>
        </w:rPr>
      </w:pPr>
      <w:proofErr w:type="gramStart"/>
      <w:r>
        <w:rPr>
          <w:rFonts w:ascii="Trebuchet MS" w:hAnsi="Trebuchet MS" w:cs="Arial"/>
          <w:i/>
          <w:iCs/>
          <w:color w:val="000000"/>
        </w:rPr>
        <w:t>Step 2.</w:t>
      </w:r>
      <w:proofErr w:type="gramEnd"/>
      <w:r>
        <w:rPr>
          <w:rStyle w:val="apple-converted-space"/>
          <w:rFonts w:ascii="Trebuchet MS" w:hAnsi="Trebuchet MS" w:cs="Arial"/>
          <w:color w:val="000000"/>
        </w:rPr>
        <w:t> </w:t>
      </w:r>
      <w:r>
        <w:rPr>
          <w:rFonts w:ascii="Trebuchet MS" w:hAnsi="Trebuchet MS" w:cs="Arial"/>
          <w:color w:val="000000"/>
        </w:rPr>
        <w:t xml:space="preserve">Install a small application on your GPS-enabled mobile phone. When you run the application, it periodically sends your GPS coordinates to </w:t>
      </w:r>
      <w:proofErr w:type="spellStart"/>
      <w:r>
        <w:rPr>
          <w:rFonts w:ascii="Trebuchet MS" w:hAnsi="Trebuchet MS" w:cs="Arial"/>
          <w:color w:val="000000"/>
        </w:rPr>
        <w:t>InstaMapper</w:t>
      </w:r>
      <w:proofErr w:type="spellEnd"/>
      <w:r>
        <w:rPr>
          <w:rFonts w:ascii="Trebuchet MS" w:hAnsi="Trebuchet MS" w:cs="Arial"/>
          <w:color w:val="000000"/>
        </w:rPr>
        <w:t xml:space="preserve"> servers.</w:t>
      </w:r>
    </w:p>
    <w:p w:rsidR="00AA27D7" w:rsidRDefault="00AA27D7" w:rsidP="0089075B">
      <w:pPr>
        <w:spacing w:line="216" w:lineRule="atLeast"/>
        <w:jc w:val="both"/>
        <w:rPr>
          <w:rFonts w:ascii="Arial" w:hAnsi="Arial" w:cs="Arial"/>
          <w:color w:val="000000"/>
          <w:sz w:val="16"/>
          <w:szCs w:val="16"/>
        </w:rPr>
      </w:pPr>
    </w:p>
    <w:p w:rsidR="00AA27D7" w:rsidRDefault="00AA27D7" w:rsidP="0089075B">
      <w:pPr>
        <w:spacing w:line="216" w:lineRule="atLeast"/>
        <w:jc w:val="both"/>
        <w:rPr>
          <w:rFonts w:ascii="Arial" w:hAnsi="Arial" w:cs="Arial"/>
          <w:color w:val="000000"/>
          <w:sz w:val="16"/>
          <w:szCs w:val="16"/>
        </w:rPr>
      </w:pPr>
      <w:proofErr w:type="gramStart"/>
      <w:r>
        <w:rPr>
          <w:rFonts w:ascii="Trebuchet MS" w:hAnsi="Trebuchet MS" w:cs="Arial"/>
          <w:i/>
          <w:iCs/>
          <w:color w:val="000000"/>
        </w:rPr>
        <w:t>Step 3.</w:t>
      </w:r>
      <w:proofErr w:type="gramEnd"/>
      <w:r>
        <w:rPr>
          <w:rStyle w:val="apple-converted-space"/>
          <w:rFonts w:ascii="Trebuchet MS" w:hAnsi="Trebuchet MS" w:cs="Arial"/>
          <w:color w:val="000000"/>
        </w:rPr>
        <w:t> </w:t>
      </w:r>
      <w:proofErr w:type="gramStart"/>
      <w:r>
        <w:rPr>
          <w:rFonts w:ascii="Trebuchet MS" w:hAnsi="Trebuchet MS" w:cs="Arial"/>
          <w:color w:val="000000"/>
        </w:rPr>
        <w:t xml:space="preserve">Login to your </w:t>
      </w:r>
      <w:proofErr w:type="spellStart"/>
      <w:r>
        <w:rPr>
          <w:rFonts w:ascii="Trebuchet MS" w:hAnsi="Trebuchet MS" w:cs="Arial"/>
          <w:color w:val="000000"/>
        </w:rPr>
        <w:t>InstaMapper</w:t>
      </w:r>
      <w:proofErr w:type="spellEnd"/>
      <w:r>
        <w:rPr>
          <w:rFonts w:ascii="Trebuchet MS" w:hAnsi="Trebuchet MS" w:cs="Arial"/>
          <w:color w:val="000000"/>
        </w:rPr>
        <w:t xml:space="preserve"> account to see the current location of your phone on an interactive Google map.</w:t>
      </w:r>
      <w:proofErr w:type="gramEnd"/>
      <w:r>
        <w:rPr>
          <w:rFonts w:ascii="Trebuchet MS" w:hAnsi="Trebuchet MS" w:cs="Arial"/>
          <w:color w:val="000000"/>
        </w:rPr>
        <w:t xml:space="preserve"> The map updates automatically every few seconds.</w:t>
      </w:r>
    </w:p>
    <w:p w:rsidR="00AA27D7" w:rsidRPr="00AA27D7" w:rsidRDefault="00AA27D7" w:rsidP="00AA27D7">
      <w:pPr>
        <w:shd w:val="clear" w:color="auto" w:fill="FFFFFF"/>
        <w:spacing w:after="0" w:line="480" w:lineRule="atLeast"/>
        <w:rPr>
          <w:rFonts w:ascii="Arial" w:eastAsia="Times New Roman" w:hAnsi="Arial" w:cs="Arial"/>
          <w:color w:val="000000"/>
          <w:sz w:val="16"/>
          <w:szCs w:val="16"/>
        </w:rPr>
      </w:pPr>
      <w:r w:rsidRPr="00AA27D7">
        <w:rPr>
          <w:rFonts w:ascii="Arial" w:eastAsia="Times New Roman" w:hAnsi="Arial" w:cs="Arial"/>
          <w:b/>
          <w:bCs/>
          <w:color w:val="000099"/>
          <w:sz w:val="19"/>
          <w:szCs w:val="19"/>
        </w:rPr>
        <w:t>Reverse Phone Lookup Service</w:t>
      </w:r>
      <w:r w:rsidRPr="00AA27D7">
        <w:rPr>
          <w:rFonts w:ascii="Arial" w:eastAsia="Times New Roman" w:hAnsi="Arial" w:cs="Arial"/>
          <w:color w:val="000000"/>
          <w:sz w:val="16"/>
          <w:szCs w:val="16"/>
        </w:rPr>
        <w:br/>
      </w:r>
      <w:r w:rsidRPr="00AA27D7">
        <w:rPr>
          <w:rFonts w:ascii="Arial" w:eastAsia="Times New Roman" w:hAnsi="Arial" w:cs="Arial"/>
          <w:color w:val="000000"/>
          <w:sz w:val="16"/>
          <w:szCs w:val="16"/>
        </w:rPr>
        <w:br/>
        <w:t>Welcome to the</w:t>
      </w:r>
      <w:r w:rsidRPr="00AA27D7">
        <w:rPr>
          <w:rFonts w:ascii="Arial" w:eastAsia="Times New Roman" w:hAnsi="Arial" w:cs="Arial"/>
          <w:color w:val="000000"/>
          <w:sz w:val="16"/>
        </w:rPr>
        <w:t> </w:t>
      </w:r>
      <w:hyperlink r:id="rId9" w:history="1">
        <w:r w:rsidRPr="00AA27D7">
          <w:rPr>
            <w:rFonts w:ascii="Arial" w:eastAsia="Times New Roman" w:hAnsi="Arial" w:cs="Arial"/>
            <w:b/>
            <w:bCs/>
            <w:color w:val="F212F2"/>
            <w:sz w:val="16"/>
          </w:rPr>
          <w:t>National Registry of Cellular Numbers (NRCN)</w:t>
        </w:r>
      </w:hyperlink>
      <w:r w:rsidRPr="00AA27D7">
        <w:rPr>
          <w:rFonts w:ascii="Arial" w:eastAsia="Times New Roman" w:hAnsi="Arial" w:cs="Arial"/>
          <w:color w:val="000000"/>
          <w:sz w:val="16"/>
          <w:szCs w:val="16"/>
        </w:rPr>
        <w:t>, the leading provider of online phone searches. Our powerful tool searches multiple databases of</w:t>
      </w:r>
      <w:r w:rsidRPr="00AA27D7">
        <w:rPr>
          <w:rFonts w:ascii="Arial" w:eastAsia="Times New Roman" w:hAnsi="Arial" w:cs="Arial"/>
          <w:color w:val="000000"/>
          <w:sz w:val="16"/>
        </w:rPr>
        <w:t> </w:t>
      </w:r>
      <w:r w:rsidRPr="00AA27D7">
        <w:rPr>
          <w:rFonts w:ascii="Arial" w:eastAsia="Times New Roman" w:hAnsi="Arial" w:cs="Arial"/>
          <w:b/>
          <w:bCs/>
          <w:color w:val="000000"/>
          <w:sz w:val="16"/>
          <w:szCs w:val="16"/>
        </w:rPr>
        <w:t>Landline, Mobile and Unlisted Phone Numbers</w:t>
      </w:r>
      <w:r w:rsidRPr="00AA27D7">
        <w:rPr>
          <w:rFonts w:ascii="Arial" w:eastAsia="Times New Roman" w:hAnsi="Arial" w:cs="Arial"/>
          <w:color w:val="000000"/>
          <w:sz w:val="16"/>
        </w:rPr>
        <w:t> </w:t>
      </w:r>
      <w:r w:rsidRPr="00AA27D7">
        <w:rPr>
          <w:rFonts w:ascii="Arial" w:eastAsia="Times New Roman" w:hAnsi="Arial" w:cs="Arial"/>
          <w:color w:val="000000"/>
          <w:sz w:val="16"/>
          <w:szCs w:val="16"/>
        </w:rPr>
        <w:t>to bring you the most up-to-date and accurate data.</w:t>
      </w:r>
    </w:p>
    <w:p w:rsidR="00AA27D7" w:rsidRPr="00AA27D7" w:rsidRDefault="00AA27D7" w:rsidP="0089075B">
      <w:pPr>
        <w:spacing w:after="0" w:line="216" w:lineRule="atLeast"/>
        <w:jc w:val="both"/>
        <w:rPr>
          <w:rFonts w:ascii="Arial" w:eastAsia="Times New Roman" w:hAnsi="Arial" w:cs="Arial"/>
          <w:color w:val="000000"/>
          <w:sz w:val="16"/>
          <w:szCs w:val="16"/>
        </w:rPr>
      </w:pPr>
    </w:p>
    <w:p w:rsidR="00AA27D7" w:rsidRPr="00AA27D7" w:rsidRDefault="00AA27D7" w:rsidP="0089075B">
      <w:pPr>
        <w:spacing w:after="0" w:line="216" w:lineRule="atLeast"/>
        <w:jc w:val="both"/>
        <w:rPr>
          <w:rFonts w:ascii="Arial" w:eastAsia="Times New Roman" w:hAnsi="Arial" w:cs="Arial"/>
          <w:color w:val="000000"/>
          <w:sz w:val="16"/>
          <w:szCs w:val="16"/>
        </w:rPr>
      </w:pPr>
      <w:r w:rsidRPr="00AA27D7">
        <w:rPr>
          <w:rFonts w:ascii="Arial" w:eastAsia="Times New Roman" w:hAnsi="Arial" w:cs="Arial"/>
          <w:color w:val="000000"/>
          <w:sz w:val="16"/>
          <w:szCs w:val="16"/>
        </w:rPr>
        <w:br/>
      </w:r>
      <w:r w:rsidRPr="00AA27D7">
        <w:rPr>
          <w:rFonts w:ascii="Trebuchet MS" w:eastAsia="Times New Roman" w:hAnsi="Trebuchet MS" w:cs="Arial"/>
          <w:b/>
          <w:bCs/>
          <w:color w:val="000000"/>
          <w:sz w:val="24"/>
          <w:szCs w:val="24"/>
        </w:rPr>
        <w:t xml:space="preserve">Free cell phone GPS tracker </w:t>
      </w:r>
      <w:proofErr w:type="spellStart"/>
      <w:r w:rsidRPr="00AA27D7">
        <w:rPr>
          <w:rFonts w:ascii="Trebuchet MS" w:eastAsia="Times New Roman" w:hAnsi="Trebuchet MS" w:cs="Arial"/>
          <w:b/>
          <w:bCs/>
          <w:color w:val="000000"/>
          <w:sz w:val="24"/>
          <w:szCs w:val="24"/>
        </w:rPr>
        <w:t>InstaMapper</w:t>
      </w:r>
      <w:proofErr w:type="spellEnd"/>
      <w:r w:rsidRPr="00AA27D7">
        <w:rPr>
          <w:rFonts w:ascii="Trebuchet MS" w:eastAsia="Times New Roman" w:hAnsi="Trebuchet MS" w:cs="Arial"/>
          <w:b/>
          <w:bCs/>
          <w:color w:val="000000"/>
          <w:sz w:val="24"/>
          <w:szCs w:val="24"/>
        </w:rPr>
        <w:t xml:space="preserve">. What can it do </w:t>
      </w:r>
      <w:proofErr w:type="gramStart"/>
      <w:r w:rsidRPr="00AA27D7">
        <w:rPr>
          <w:rFonts w:ascii="Trebuchet MS" w:eastAsia="Times New Roman" w:hAnsi="Trebuchet MS" w:cs="Arial"/>
          <w:b/>
          <w:bCs/>
          <w:color w:val="000000"/>
          <w:sz w:val="24"/>
          <w:szCs w:val="24"/>
        </w:rPr>
        <w:t>online:</w:t>
      </w:r>
      <w:proofErr w:type="gramEnd"/>
    </w:p>
    <w:p w:rsidR="00AA27D7" w:rsidRPr="00AA27D7" w:rsidRDefault="00AA27D7" w:rsidP="0089075B">
      <w:pPr>
        <w:spacing w:after="0" w:line="216" w:lineRule="atLeast"/>
        <w:jc w:val="both"/>
        <w:rPr>
          <w:rFonts w:ascii="Arial" w:eastAsia="Times New Roman" w:hAnsi="Arial" w:cs="Arial"/>
          <w:color w:val="000000"/>
          <w:sz w:val="16"/>
          <w:szCs w:val="16"/>
        </w:rPr>
      </w:pPr>
    </w:p>
    <w:p w:rsidR="00AA27D7" w:rsidRPr="00AA27D7" w:rsidRDefault="00AA27D7" w:rsidP="0089075B">
      <w:pPr>
        <w:numPr>
          <w:ilvl w:val="0"/>
          <w:numId w:val="2"/>
        </w:numPr>
        <w:spacing w:after="60" w:line="216" w:lineRule="atLeast"/>
        <w:ind w:left="0" w:firstLine="0"/>
        <w:jc w:val="both"/>
        <w:rPr>
          <w:rFonts w:ascii="Arial" w:eastAsia="Times New Roman" w:hAnsi="Arial" w:cs="Arial"/>
          <w:color w:val="000000"/>
          <w:sz w:val="16"/>
          <w:szCs w:val="16"/>
        </w:rPr>
      </w:pPr>
      <w:r w:rsidRPr="00AA27D7">
        <w:rPr>
          <w:rFonts w:ascii="Trebuchet MS" w:eastAsia="Times New Roman" w:hAnsi="Trebuchet MS" w:cs="Arial"/>
          <w:color w:val="000000"/>
          <w:sz w:val="24"/>
          <w:szCs w:val="24"/>
        </w:rPr>
        <w:t xml:space="preserve">The mobile phone you track with </w:t>
      </w:r>
      <w:proofErr w:type="spellStart"/>
      <w:r w:rsidRPr="00AA27D7">
        <w:rPr>
          <w:rFonts w:ascii="Trebuchet MS" w:eastAsia="Times New Roman" w:hAnsi="Trebuchet MS" w:cs="Arial"/>
          <w:color w:val="000000"/>
          <w:sz w:val="24"/>
          <w:szCs w:val="24"/>
        </w:rPr>
        <w:t>InstaMapper</w:t>
      </w:r>
      <w:proofErr w:type="spellEnd"/>
      <w:r w:rsidRPr="00AA27D7">
        <w:rPr>
          <w:rFonts w:ascii="Trebuchet MS" w:eastAsia="Times New Roman" w:hAnsi="Trebuchet MS" w:cs="Arial"/>
          <w:color w:val="000000"/>
          <w:sz w:val="24"/>
          <w:szCs w:val="24"/>
        </w:rPr>
        <w:t xml:space="preserve"> is a moving dot on a map. Its positions are updated as often as every 5 seconds.</w:t>
      </w:r>
    </w:p>
    <w:p w:rsidR="00AA27D7" w:rsidRPr="00AA27D7" w:rsidRDefault="00AA27D7" w:rsidP="0089075B">
      <w:pPr>
        <w:numPr>
          <w:ilvl w:val="0"/>
          <w:numId w:val="2"/>
        </w:numPr>
        <w:spacing w:after="60" w:line="216" w:lineRule="atLeast"/>
        <w:ind w:left="0" w:firstLine="0"/>
        <w:jc w:val="both"/>
        <w:rPr>
          <w:rFonts w:ascii="Arial" w:eastAsia="Times New Roman" w:hAnsi="Arial" w:cs="Arial"/>
          <w:color w:val="000000"/>
          <w:sz w:val="16"/>
          <w:szCs w:val="16"/>
        </w:rPr>
      </w:pPr>
      <w:r w:rsidRPr="00AA27D7">
        <w:rPr>
          <w:rFonts w:ascii="Trebuchet MS" w:eastAsia="Times New Roman" w:hAnsi="Trebuchet MS" w:cs="Arial"/>
          <w:color w:val="000000"/>
          <w:sz w:val="24"/>
          <w:szCs w:val="24"/>
        </w:rPr>
        <w:t>They give you access to the last 30 days of location data (up to 100,000 locations per cell phone).</w:t>
      </w:r>
    </w:p>
    <w:p w:rsidR="00AA27D7" w:rsidRPr="00AA27D7" w:rsidRDefault="00AA27D7" w:rsidP="0089075B">
      <w:pPr>
        <w:numPr>
          <w:ilvl w:val="0"/>
          <w:numId w:val="2"/>
        </w:numPr>
        <w:spacing w:after="60" w:line="216" w:lineRule="atLeast"/>
        <w:ind w:left="0" w:firstLine="0"/>
        <w:jc w:val="both"/>
        <w:rPr>
          <w:rFonts w:ascii="Arial" w:eastAsia="Times New Roman" w:hAnsi="Arial" w:cs="Arial"/>
          <w:color w:val="000000"/>
          <w:sz w:val="16"/>
          <w:szCs w:val="16"/>
        </w:rPr>
      </w:pPr>
      <w:r w:rsidRPr="00AA27D7">
        <w:rPr>
          <w:rFonts w:ascii="Trebuchet MS" w:eastAsia="Times New Roman" w:hAnsi="Trebuchet MS" w:cs="Arial"/>
          <w:color w:val="000000"/>
          <w:sz w:val="24"/>
          <w:szCs w:val="24"/>
        </w:rPr>
        <w:t>Stored data can be exported in KML and CSV formats and accessed programmatically via an API.</w:t>
      </w:r>
    </w:p>
    <w:p w:rsidR="00AA27D7" w:rsidRPr="00AA27D7" w:rsidRDefault="00AA27D7" w:rsidP="0089075B">
      <w:pPr>
        <w:numPr>
          <w:ilvl w:val="0"/>
          <w:numId w:val="2"/>
        </w:numPr>
        <w:spacing w:after="60" w:line="216" w:lineRule="atLeast"/>
        <w:ind w:left="0" w:firstLine="0"/>
        <w:jc w:val="both"/>
        <w:rPr>
          <w:rFonts w:ascii="Arial" w:eastAsia="Times New Roman" w:hAnsi="Arial" w:cs="Arial"/>
          <w:color w:val="000000"/>
          <w:sz w:val="16"/>
          <w:szCs w:val="16"/>
        </w:rPr>
      </w:pPr>
      <w:r w:rsidRPr="00AA27D7">
        <w:rPr>
          <w:rFonts w:ascii="Trebuchet MS" w:eastAsia="Times New Roman" w:hAnsi="Trebuchet MS" w:cs="Arial"/>
          <w:color w:val="000000"/>
          <w:sz w:val="24"/>
          <w:szCs w:val="24"/>
        </w:rPr>
        <w:t>These data can be presented into tracks, which can then be exported in a variety of formats and shared with others as embedded maps.</w:t>
      </w:r>
    </w:p>
    <w:p w:rsidR="00AA27D7" w:rsidRPr="00AA27D7" w:rsidRDefault="00AA27D7" w:rsidP="0089075B">
      <w:pPr>
        <w:numPr>
          <w:ilvl w:val="0"/>
          <w:numId w:val="2"/>
        </w:numPr>
        <w:spacing w:after="60" w:line="216" w:lineRule="atLeast"/>
        <w:ind w:left="0" w:firstLine="0"/>
        <w:jc w:val="both"/>
        <w:rPr>
          <w:rFonts w:ascii="Arial" w:eastAsia="Times New Roman" w:hAnsi="Arial" w:cs="Arial"/>
          <w:color w:val="000000"/>
          <w:sz w:val="16"/>
          <w:szCs w:val="16"/>
        </w:rPr>
      </w:pPr>
      <w:r w:rsidRPr="00AA27D7">
        <w:rPr>
          <w:rFonts w:ascii="Trebuchet MS" w:eastAsia="Times New Roman" w:hAnsi="Trebuchet MS" w:cs="Arial"/>
          <w:color w:val="000000"/>
          <w:sz w:val="24"/>
          <w:szCs w:val="24"/>
        </w:rPr>
        <w:t>While you are out of coverage, up to 100 positions can be buffered in phone's memory so that your GPS track doesn't get interrupted.</w:t>
      </w:r>
    </w:p>
    <w:p w:rsidR="00AA27D7" w:rsidRPr="00AA27D7" w:rsidRDefault="00AA27D7" w:rsidP="0089075B">
      <w:pPr>
        <w:spacing w:after="0" w:line="216" w:lineRule="atLeast"/>
        <w:jc w:val="both"/>
        <w:rPr>
          <w:rFonts w:ascii="Arial" w:eastAsia="Times New Roman" w:hAnsi="Arial" w:cs="Arial"/>
          <w:color w:val="000000"/>
          <w:sz w:val="16"/>
          <w:szCs w:val="16"/>
        </w:rPr>
      </w:pPr>
      <w:r w:rsidRPr="00AA27D7">
        <w:rPr>
          <w:rFonts w:ascii="Trebuchet MS" w:eastAsia="Times New Roman" w:hAnsi="Trebuchet MS" w:cs="Arial"/>
          <w:b/>
          <w:bCs/>
          <w:color w:val="000000"/>
          <w:sz w:val="24"/>
          <w:szCs w:val="24"/>
        </w:rPr>
        <w:t>This easy to use online free cell phone GPS tracker really works great!</w:t>
      </w:r>
    </w:p>
    <w:p w:rsidR="00AA27D7" w:rsidRDefault="00AA27D7" w:rsidP="00AA27D7"/>
    <w:sectPr w:rsidR="00AA27D7" w:rsidSect="00F64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222E0"/>
    <w:multiLevelType w:val="multilevel"/>
    <w:tmpl w:val="43BE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C06403"/>
    <w:multiLevelType w:val="multilevel"/>
    <w:tmpl w:val="2E3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A27D7"/>
    <w:rsid w:val="005710B5"/>
    <w:rsid w:val="00740E9E"/>
    <w:rsid w:val="007928BC"/>
    <w:rsid w:val="00870E78"/>
    <w:rsid w:val="0089075B"/>
    <w:rsid w:val="00AA27D7"/>
    <w:rsid w:val="00F64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271"/>
  </w:style>
  <w:style w:type="paragraph" w:styleId="Heading2">
    <w:name w:val="heading 2"/>
    <w:basedOn w:val="Normal"/>
    <w:link w:val="Heading2Char"/>
    <w:uiPriority w:val="9"/>
    <w:qFormat/>
    <w:rsid w:val="00AA27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A27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7D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A27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27D7"/>
    <w:rPr>
      <w:color w:val="0000FF"/>
      <w:u w:val="single"/>
    </w:rPr>
  </w:style>
  <w:style w:type="character" w:customStyle="1" w:styleId="apple-converted-space">
    <w:name w:val="apple-converted-space"/>
    <w:basedOn w:val="DefaultParagraphFont"/>
    <w:rsid w:val="00AA27D7"/>
  </w:style>
  <w:style w:type="character" w:customStyle="1" w:styleId="Heading3Char">
    <w:name w:val="Heading 3 Char"/>
    <w:basedOn w:val="DefaultParagraphFont"/>
    <w:link w:val="Heading3"/>
    <w:uiPriority w:val="9"/>
    <w:semiHidden/>
    <w:rsid w:val="00AA27D7"/>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11024589">
      <w:bodyDiv w:val="1"/>
      <w:marLeft w:val="0"/>
      <w:marRight w:val="0"/>
      <w:marTop w:val="0"/>
      <w:marBottom w:val="0"/>
      <w:divBdr>
        <w:top w:val="none" w:sz="0" w:space="0" w:color="auto"/>
        <w:left w:val="none" w:sz="0" w:space="0" w:color="auto"/>
        <w:bottom w:val="none" w:sz="0" w:space="0" w:color="auto"/>
        <w:right w:val="none" w:sz="0" w:space="0" w:color="auto"/>
      </w:divBdr>
      <w:divsChild>
        <w:div w:id="545718661">
          <w:marLeft w:val="0"/>
          <w:marRight w:val="0"/>
          <w:marTop w:val="0"/>
          <w:marBottom w:val="0"/>
          <w:divBdr>
            <w:top w:val="none" w:sz="0" w:space="0" w:color="auto"/>
            <w:left w:val="none" w:sz="0" w:space="0" w:color="auto"/>
            <w:bottom w:val="none" w:sz="0" w:space="0" w:color="auto"/>
            <w:right w:val="none" w:sz="0" w:space="0" w:color="auto"/>
          </w:divBdr>
        </w:div>
      </w:divsChild>
    </w:div>
    <w:div w:id="1752965792">
      <w:bodyDiv w:val="1"/>
      <w:marLeft w:val="0"/>
      <w:marRight w:val="0"/>
      <w:marTop w:val="0"/>
      <w:marBottom w:val="0"/>
      <w:divBdr>
        <w:top w:val="none" w:sz="0" w:space="0" w:color="auto"/>
        <w:left w:val="none" w:sz="0" w:space="0" w:color="auto"/>
        <w:bottom w:val="none" w:sz="0" w:space="0" w:color="auto"/>
        <w:right w:val="none" w:sz="0" w:space="0" w:color="auto"/>
      </w:divBdr>
      <w:divsChild>
        <w:div w:id="736560347">
          <w:marLeft w:val="120"/>
          <w:marRight w:val="120"/>
          <w:marTop w:val="60"/>
          <w:marBottom w:val="120"/>
          <w:divBdr>
            <w:top w:val="none" w:sz="0" w:space="0" w:color="auto"/>
            <w:left w:val="none" w:sz="0" w:space="0" w:color="auto"/>
            <w:bottom w:val="none" w:sz="0" w:space="0" w:color="auto"/>
            <w:right w:val="none" w:sz="0" w:space="0" w:color="auto"/>
          </w:divBdr>
        </w:div>
      </w:divsChild>
    </w:div>
    <w:div w:id="1786541180">
      <w:bodyDiv w:val="1"/>
      <w:marLeft w:val="0"/>
      <w:marRight w:val="0"/>
      <w:marTop w:val="0"/>
      <w:marBottom w:val="0"/>
      <w:divBdr>
        <w:top w:val="none" w:sz="0" w:space="0" w:color="auto"/>
        <w:left w:val="none" w:sz="0" w:space="0" w:color="auto"/>
        <w:bottom w:val="none" w:sz="0" w:space="0" w:color="auto"/>
        <w:right w:val="none" w:sz="0" w:space="0" w:color="auto"/>
      </w:divBdr>
      <w:divsChild>
        <w:div w:id="1955360017">
          <w:marLeft w:val="0"/>
          <w:marRight w:val="0"/>
          <w:marTop w:val="0"/>
          <w:marBottom w:val="0"/>
          <w:divBdr>
            <w:top w:val="single" w:sz="4" w:space="7" w:color="6A5ACD"/>
            <w:left w:val="single" w:sz="4" w:space="7" w:color="6A5ACD"/>
            <w:bottom w:val="single" w:sz="4" w:space="7" w:color="6A5ACD"/>
            <w:right w:val="single" w:sz="4" w:space="7" w:color="6A5AC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mapper.com/" TargetMode="External"/><Relationship Id="rId3" Type="http://schemas.openxmlformats.org/officeDocument/2006/relationships/settings" Target="settings.xml"/><Relationship Id="rId7" Type="http://schemas.openxmlformats.org/officeDocument/2006/relationships/hyperlink" Target="http://freegpstracker.blogspot.com/2011/09/free-nokia-mobile-tracker-softwa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gpstracker.blogspot.com/2011/09/free-download-mobile-phone-tracker.html" TargetMode="External"/><Relationship Id="rId11" Type="http://schemas.openxmlformats.org/officeDocument/2006/relationships/theme" Target="theme/theme1.xml"/><Relationship Id="rId5" Type="http://schemas.openxmlformats.org/officeDocument/2006/relationships/hyperlink" Target="http://freegpstracker.blogspot.com/2011/07/free-cell-phone-gps-tracker-onlin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4c61f3dkz3scyk1d6jn81djv14.hop.clickba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King co</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Kingz</dc:creator>
  <cp:keywords/>
  <dc:description/>
  <cp:lastModifiedBy>Kingz</cp:lastModifiedBy>
  <cp:revision>4</cp:revision>
  <dcterms:created xsi:type="dcterms:W3CDTF">2014-01-06T20:05:00Z</dcterms:created>
  <dcterms:modified xsi:type="dcterms:W3CDTF">2014-01-07T06:50:00Z</dcterms:modified>
</cp:coreProperties>
</file>